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88" w:rsidRPr="00CD6191" w:rsidRDefault="00666688" w:rsidP="0066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D61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CD61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 </w:t>
      </w:r>
    </w:p>
    <w:p w:rsidR="00666688" w:rsidRPr="00CD6191" w:rsidRDefault="00666688" w:rsidP="006666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D619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средняя общеобразовательная школа № 12 г.Ессентуки</w:t>
      </w:r>
    </w:p>
    <w:p w:rsidR="00666688" w:rsidRDefault="00666688" w:rsidP="006666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66688" w:rsidRPr="008D123A" w:rsidRDefault="00666688" w:rsidP="006666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8D123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</w:t>
      </w:r>
      <w:r w:rsidRPr="008D123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Приложение  №  </w:t>
      </w:r>
    </w:p>
    <w:p w:rsidR="00666688" w:rsidRPr="008D123A" w:rsidRDefault="00666688" w:rsidP="006666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8D123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утверждено приказом МБОУСОШ№12</w:t>
      </w:r>
    </w:p>
    <w:p w:rsidR="006D3D0F" w:rsidRPr="006D3D0F" w:rsidRDefault="006D3D0F" w:rsidP="006D3D0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3D0F">
        <w:rPr>
          <w:rFonts w:ascii="Times New Roman" w:hAnsi="Times New Roman" w:cs="Times New Roman"/>
          <w:sz w:val="24"/>
          <w:szCs w:val="28"/>
        </w:rPr>
        <w:t>От 15.02.2023 №51</w:t>
      </w:r>
    </w:p>
    <w:p w:rsidR="00666688" w:rsidRDefault="00666688" w:rsidP="0066668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666688" w:rsidRPr="00666688" w:rsidRDefault="00666688" w:rsidP="0066668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Положение об организации </w:t>
      </w:r>
      <w:r w:rsidR="006D3D0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индивидуального обучения</w:t>
      </w:r>
      <w:r w:rsidRPr="0066668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детей на дому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66668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индивидуальном обучении детей на дому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составлено на основании:</w:t>
      </w:r>
    </w:p>
    <w:p w:rsidR="00666688" w:rsidRPr="00666688" w:rsidRDefault="00666688" w:rsidP="0066668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Закона РФ «Об образовании» №273-ФЗ от 29.12.2012г ст.5 п.5: 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здоровья»;</w:t>
      </w:r>
    </w:p>
    <w:p w:rsidR="00666688" w:rsidRPr="00666688" w:rsidRDefault="00666688" w:rsidP="0066668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Закона РФ «Об образовании» №273-ФЗ от 29.12.2012г ст.66. п. 10: «Для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дому»;</w:t>
      </w:r>
    </w:p>
    <w:p w:rsidR="00666688" w:rsidRPr="00666688" w:rsidRDefault="00666688" w:rsidP="0066668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:rsidR="00666688" w:rsidRPr="00666688" w:rsidRDefault="00666688" w:rsidP="0066668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г. № 07 –832;</w:t>
      </w:r>
    </w:p>
    <w:p w:rsidR="00666688" w:rsidRDefault="00666688" w:rsidP="0066668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Письма от 7 августа 2018 года N 05-283 Федеральной службы по надзору в сфере образования и науки «Об обучении лиц, на</w:t>
      </w:r>
      <w:r w:rsidR="006D3D0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ходящихся на домашнем обучении»;</w:t>
      </w:r>
    </w:p>
    <w:p w:rsidR="006D3D0F" w:rsidRPr="00D36180" w:rsidRDefault="006D3D0F" w:rsidP="006D3D0F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 w:val="25"/>
          <w:szCs w:val="25"/>
        </w:rPr>
      </w:pPr>
      <w:r w:rsidRPr="00BD1141">
        <w:rPr>
          <w:rFonts w:ascii="Times New Roman" w:hAnsi="Times New Roman" w:cs="Times New Roman"/>
          <w:sz w:val="26"/>
          <w:szCs w:val="26"/>
        </w:rPr>
        <w:t>письма Министерства образования и науки Российской Федерации от 05.09.2013 №07-1317 «Об организации индивидуального обучения на дому детей-инвалидов и детей, нуждающихся в длительном лечении»</w:t>
      </w:r>
      <w:r w:rsidRPr="00D3618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66688" w:rsidRPr="00666688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1.2. Настоящее Положение разработано в целях реализации права на получение образования обучающимися, нуждающимися в длительном лечении, в том числе детьми-инвалидами,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детьми с ОВЗ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основным образовательным программам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(адаптированной основной образовательной программе) </w:t>
      </w:r>
      <w:r w:rsidR="00C042FE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дом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 и регулирует взаимодействие между участниками образовательных отношений.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Для обучающихся,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Основными задачами индивидуального обучения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дому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являются:</w:t>
      </w:r>
    </w:p>
    <w:p w:rsidR="00666688" w:rsidRPr="00666688" w:rsidRDefault="00666688" w:rsidP="0066668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щадящего режима проведения занятий на дому при организации образовательной деятельности;</w:t>
      </w:r>
    </w:p>
    <w:p w:rsidR="00666688" w:rsidRPr="00666688" w:rsidRDefault="00666688" w:rsidP="0066668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666688" w:rsidRPr="00666688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Обучающиеся, осваивающие общеобразовательные программы по индивидуальному учебному плану, зачисляются в контингент обучающихся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Утверждение программы обучения осуществляется на основании психолого-медико-педагогических рекомендаций и утверждается приказом директора школы.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1.7. При организации обучения детей, нуждающихся в длительном лечении, в том числе детей-инвалидов,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детей с ОВЗ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дому допускается сочетание различных форм получения образования и форм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2. Организация </w:t>
      </w:r>
      <w:r w:rsidR="00C042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индивидуального обучения  </w:t>
      </w:r>
      <w:proofErr w:type="gramStart"/>
      <w:r w:rsidR="00C042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обучающихся</w:t>
      </w:r>
      <w:proofErr w:type="gramEnd"/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на дому</w:t>
      </w:r>
    </w:p>
    <w:p w:rsidR="00666688" w:rsidRPr="00666688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2.1. 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Школа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индивидуальное обучение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 на основании следующих документов:</w:t>
      </w:r>
    </w:p>
    <w:p w:rsidR="00666688" w:rsidRPr="00666688" w:rsidRDefault="00666688" w:rsidP="0066668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заявления родителей (законных представителей);</w:t>
      </w:r>
    </w:p>
    <w:p w:rsidR="00666688" w:rsidRDefault="00666688" w:rsidP="0066668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медицинского заключения лечебного учреждения;</w:t>
      </w:r>
    </w:p>
    <w:p w:rsidR="00C042FE" w:rsidRPr="00666688" w:rsidRDefault="00C042FE" w:rsidP="0066668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заключения ПМПК (при наличии);</w:t>
      </w:r>
    </w:p>
    <w:p w:rsidR="00666688" w:rsidRPr="00666688" w:rsidRDefault="00666688" w:rsidP="0066668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приказа по школе.</w:t>
      </w:r>
    </w:p>
    <w:p w:rsidR="00666688" w:rsidRPr="00666688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2.2. 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Школа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согласовывает с родителями (законными представителями)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план, календарный график, расписание занятий, которые утверждаю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тся директором школы.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Освоение основной образовательной программы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(либо АООП)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Место проведения занятий (на дому или в школе) определяется родителями (законными представителями) обучающихся и указывается в заявлении.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2.5. Занятия проводятся по расписанию, которое составляется заместителем директора на основе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и утверждается 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директором школы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2.6. 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Индивидуальный у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чебный план для каждого обучающегося на дому составляется из расчета не менее:</w:t>
      </w:r>
    </w:p>
    <w:p w:rsidR="00666688" w:rsidRPr="00666688" w:rsidRDefault="00666688" w:rsidP="0066668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1-4 классах – 8 ч в неделю,</w:t>
      </w:r>
    </w:p>
    <w:p w:rsidR="00666688" w:rsidRPr="00666688" w:rsidRDefault="00666688" w:rsidP="0066668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5-7 классах – 10 ч в неделю,</w:t>
      </w:r>
    </w:p>
    <w:p w:rsidR="00666688" w:rsidRPr="00666688" w:rsidRDefault="00666688" w:rsidP="0066668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8-9 классах – 11 часов в неделю,</w:t>
      </w:r>
    </w:p>
    <w:p w:rsidR="00666688" w:rsidRDefault="00666688" w:rsidP="0066668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10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-11 классах – 12 часов в неделю, </w:t>
      </w:r>
    </w:p>
    <w:p w:rsidR="00235B60" w:rsidRPr="00235B60" w:rsidRDefault="00235B60" w:rsidP="0023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отведенные на обязательные занятия педагогических работников с обучающимся,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часы - </w:t>
      </w:r>
      <w:r w:rsidRPr="0023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с использованием дистанционных и/или электронных образовательных технологий (при организации такого формата образования)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посещение занятий в школе</w:t>
      </w:r>
      <w:r w:rsidRPr="0023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самоподготовку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688" w:rsidRPr="00192F75" w:rsidRDefault="00666688" w:rsidP="00192F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Право на распределение часов по учебным дисциплинам предоставляется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школе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учетом психофизических особенностей, интересов детей, медицинских показаний.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2.8. Решение о переводе обучающихся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2.9. 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ебенок,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находящийся на индивидуальном обучении на дому,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 освоивший программу по одному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-двум предметам учебного плана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переводится в следующий класс условно и ликвидирует академическую задолженность в течение следующего учебного года</w:t>
      </w:r>
      <w:r w:rsidR="00C042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согласно </w:t>
      </w:r>
      <w:r w:rsidR="00192F75" w:rsidRPr="00192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Положения о формах, периодичности, порядке текущего контроля успеваемости и промежуточной аттестации обучающихся.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плана, на основании решения Педагогического совета школы допускаются к государст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венной итоговой аттестации.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По завершении обучающимися на дому освоения общеобразовательных программ основного общего и среднего общего образования проводится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государственная итоговая аттестация в порядке, формах и сроки установленные законодательством.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.12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Обучающимся, успешно прошедшим государственную итоговую аттестацию, 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школа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среднем общем образовании.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Кадровый состав</w:t>
      </w:r>
    </w:p>
    <w:p w:rsidR="00192F75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При назначении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учителей, работающих с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обучающимися</w:t>
      </w:r>
      <w:r w:rsidR="00192F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дому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преимущественно отдается учителям, работающим в данном классе. </w:t>
      </w:r>
    </w:p>
    <w:p w:rsidR="00666688" w:rsidRPr="00666688" w:rsidRDefault="00666688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3.2. В случае болезни учителя администрация 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школы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учетом кадровых возможностей обязана произвести замещение занятий с учеником другим учителем.</w:t>
      </w: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Финансовое обеспечение </w:t>
      </w:r>
      <w:r w:rsidR="00235B6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индивидуального обучения </w:t>
      </w: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детей на дому</w:t>
      </w:r>
    </w:p>
    <w:p w:rsidR="00666688" w:rsidRPr="006B362E" w:rsidRDefault="00666688" w:rsidP="006B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Индивидуальное обучение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 на дому </w:t>
      </w:r>
      <w:r w:rsidR="006B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ограничивается сроками заключения медицинской организации (медицинской справки) и не может превышать 1 учебный год,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предоставляется </w:t>
      </w:r>
      <w:proofErr w:type="gramStart"/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бесплатно в пределах:</w:t>
      </w:r>
    </w:p>
    <w:p w:rsidR="00666688" w:rsidRPr="00666688" w:rsidRDefault="00666688" w:rsidP="0066668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1-4 классах – 8 ч в неделю,</w:t>
      </w:r>
    </w:p>
    <w:p w:rsidR="00666688" w:rsidRPr="00666688" w:rsidRDefault="00666688" w:rsidP="0066668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5-7 классах – 10 ч в неделю,</w:t>
      </w:r>
    </w:p>
    <w:p w:rsidR="00666688" w:rsidRPr="00666688" w:rsidRDefault="00666688" w:rsidP="0066668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8-9 классах – 11 часов в неделю,</w:t>
      </w:r>
    </w:p>
    <w:p w:rsidR="00235B60" w:rsidRPr="00235B60" w:rsidRDefault="00666688" w:rsidP="00235B6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10-11 классах – 12 часов в неделю.</w:t>
      </w:r>
      <w:r w:rsidRP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666688" w:rsidRDefault="006B362E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Во время нетрудоспособности учителя администрация школы с учетом кадровых возможностей обязана произв</w:t>
      </w:r>
      <w:r w:rsidR="00235B6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ести замещение занятий с 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ени.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(законными представителями).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В случае производственной необходимости в расписание занятий могут вноситься коррективы, и время занятий может измениться.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В случае досрочного окончания занятий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дому (по инициативе родителя (законного представителя) 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издает приказ, который передается в бухгалтерию.</w:t>
      </w:r>
    </w:p>
    <w:p w:rsidR="006B362E" w:rsidRDefault="006B362E" w:rsidP="006B3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пролонгации организации обучения обучающегося на дому его </w:t>
      </w:r>
    </w:p>
    <w:p w:rsidR="006B362E" w:rsidRDefault="006B362E" w:rsidP="006B3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(законный представитель) ежегодно на начало очередного </w:t>
      </w:r>
    </w:p>
    <w:p w:rsidR="006B362E" w:rsidRDefault="006B362E" w:rsidP="006B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года представляет письменное заявление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 </w:t>
      </w:r>
    </w:p>
    <w:p w:rsidR="006B362E" w:rsidRDefault="006B362E" w:rsidP="006B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медицинское заключение выдано менее, чем на учебный год, то для его </w:t>
      </w:r>
    </w:p>
    <w:p w:rsidR="006B362E" w:rsidRDefault="006B362E" w:rsidP="006B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пролонгации предоставляется новое заключение с указанием периода. </w:t>
      </w:r>
    </w:p>
    <w:p w:rsidR="006B362E" w:rsidRPr="00666688" w:rsidRDefault="006B362E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Права и обязанности участников образовательной деятельности, реализуемой в форме индивидуального обучения на дому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0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Обучающийся имеет право:</w:t>
        </w:r>
      </w:ins>
    </w:p>
    <w:p w:rsidR="00666688" w:rsidRPr="00666688" w:rsidRDefault="00B06DA8" w:rsidP="0066668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получение основного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общего образования в соответствии с государственным стандартом;</w:t>
      </w:r>
    </w:p>
    <w:p w:rsidR="00666688" w:rsidRPr="00666688" w:rsidRDefault="00666688" w:rsidP="0066668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уважение своего человеческого достоинства, свободы совести, свободы выражения собственных взглядов и убеждений;</w:t>
      </w:r>
    </w:p>
    <w:p w:rsidR="00666688" w:rsidRPr="00666688" w:rsidRDefault="00666688" w:rsidP="0066668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моральное поощрение за успехи в учении;</w:t>
      </w:r>
    </w:p>
    <w:p w:rsidR="00666688" w:rsidRPr="00666688" w:rsidRDefault="00666688" w:rsidP="0066668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участие в культурной жизни класса и школы (по возможности);</w:t>
      </w:r>
    </w:p>
    <w:p w:rsidR="00666688" w:rsidRPr="00666688" w:rsidRDefault="00666688" w:rsidP="0066668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бесплатное пользование библиотечно-информационными ресурсами библиотеки.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5.2. </w:t>
      </w:r>
      <w:ins w:id="1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Обучающийся обязан:</w:t>
        </w:r>
      </w:ins>
    </w:p>
    <w:p w:rsidR="00666688" w:rsidRPr="00666688" w:rsidRDefault="00666688" w:rsidP="0066668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организации, осуществляющей образовательную деятельность;</w:t>
      </w:r>
    </w:p>
    <w:p w:rsidR="00666688" w:rsidRPr="00666688" w:rsidRDefault="00666688" w:rsidP="0066668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666688" w:rsidRPr="00666688" w:rsidRDefault="00666688" w:rsidP="0066668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уважать честь и достоинство работников образовательной организации;</w:t>
      </w:r>
    </w:p>
    <w:p w:rsidR="00666688" w:rsidRPr="00666688" w:rsidRDefault="00666688" w:rsidP="0066668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расписание занятий;</w:t>
      </w:r>
    </w:p>
    <w:p w:rsidR="00666688" w:rsidRPr="00666688" w:rsidRDefault="00666688" w:rsidP="0066668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согласно индивидуальному расписанию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готовым к занятиям на дому.</w:t>
      </w:r>
    </w:p>
    <w:p w:rsidR="00B06DA8" w:rsidRDefault="00B06DA8" w:rsidP="006B362E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66688" w:rsidRPr="00B06DA8" w:rsidRDefault="00666688" w:rsidP="00B06DA8">
      <w:p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ins w:id="2" w:author="Unknown">
        <w:r w:rsidRPr="00B06DA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имеют право:</w:t>
        </w:r>
      </w:ins>
    </w:p>
    <w:p w:rsidR="00666688" w:rsidRPr="00666688" w:rsidRDefault="00666688" w:rsidP="0066668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защищать законные права ребенка;</w:t>
      </w:r>
    </w:p>
    <w:p w:rsidR="00666688" w:rsidRPr="00666688" w:rsidRDefault="00666688" w:rsidP="0066668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обращаться для разрешения конфликтных ситуаций к администрации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школы,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управление образования;</w:t>
      </w:r>
    </w:p>
    <w:p w:rsidR="006B362E" w:rsidRDefault="00666688" w:rsidP="00EF370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присутствовать на уроках по рекомендации медицинского учреждения и с разрешения руководителя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школы;</w:t>
      </w:r>
    </w:p>
    <w:p w:rsidR="00666688" w:rsidRPr="006B362E" w:rsidRDefault="00666688" w:rsidP="00EF370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предложения по составлению расписания занятий;</w:t>
      </w:r>
    </w:p>
    <w:p w:rsidR="00666688" w:rsidRPr="00666688" w:rsidRDefault="00666688" w:rsidP="0066668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получать консультативную помощь специалистов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школы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вопросах коррекционно-развивающего воспитания и обучения своего ребенка.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ins w:id="3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обязаны:</w:t>
        </w:r>
      </w:ins>
    </w:p>
    <w:p w:rsidR="006B362E" w:rsidRDefault="00666688" w:rsidP="006F378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выполнять требования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школы;</w:t>
      </w:r>
    </w:p>
    <w:p w:rsidR="00666688" w:rsidRPr="006B362E" w:rsidRDefault="00666688" w:rsidP="006F378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поддерживать интерес ребенка к школе и образованию;</w:t>
      </w:r>
    </w:p>
    <w:p w:rsidR="00666688" w:rsidRPr="00666688" w:rsidRDefault="00666688" w:rsidP="0066668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ставить учителя в известность о рекомендациях врача, особенности режима дня ребенка;</w:t>
      </w:r>
    </w:p>
    <w:p w:rsidR="00666688" w:rsidRPr="00666688" w:rsidRDefault="00666688" w:rsidP="0066668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создавать условия для проведения занятий, способствующих освоению знаний;</w:t>
      </w:r>
    </w:p>
    <w:p w:rsidR="00666688" w:rsidRPr="00666688" w:rsidRDefault="00666688" w:rsidP="0066668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своевременно, в течение дня информировать 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школу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отмене занятий по случаю болезни и возобновлении занятий после болезни;</w:t>
      </w:r>
    </w:p>
    <w:p w:rsidR="00666688" w:rsidRPr="00666688" w:rsidRDefault="00666688" w:rsidP="0066668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выполнение домашних заданий.</w:t>
      </w:r>
    </w:p>
    <w:p w:rsidR="00666688" w:rsidRPr="00773F9B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5.5. </w:t>
      </w:r>
      <w:ins w:id="4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работник имеет права,</w:t>
        </w:r>
      </w:ins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предусмотренные Законом РФ “Об образовании в Российской Федерации” №273-ФЗ от 29.12.2012г ст. 47 п. 3.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73F9B">
        <w:rPr>
          <w:rFonts w:ascii="Times New Roman" w:eastAsia="Times New Roman" w:hAnsi="Times New Roman" w:cs="Times New Roman"/>
          <w:sz w:val="27"/>
          <w:szCs w:val="27"/>
          <w:lang w:eastAsia="ru-RU"/>
        </w:rPr>
        <w:t>5.6. </w:t>
      </w:r>
      <w:ins w:id="5" w:author="Unknown">
        <w:r w:rsidRPr="00773F9B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Учитель обязан:</w:t>
        </w:r>
      </w:ins>
    </w:p>
    <w:p w:rsidR="00666688" w:rsidRPr="00666688" w:rsidRDefault="00666688" w:rsidP="0066668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выполнять </w:t>
      </w:r>
      <w:r w:rsid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федеральные общеобразовательные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 с учетом особенностей и интересов детей;</w:t>
      </w:r>
    </w:p>
    <w:p w:rsidR="00666688" w:rsidRPr="00666688" w:rsidRDefault="00666688" w:rsidP="0066668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666688" w:rsidRPr="00666688" w:rsidRDefault="00666688" w:rsidP="0066668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специфику заболевания, особенности режима и организации домашних занятий;</w:t>
      </w:r>
    </w:p>
    <w:p w:rsidR="00666688" w:rsidRPr="00666688" w:rsidRDefault="00666688" w:rsidP="0066668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перегрузки, составлять индивидуальные планы занятий;</w:t>
      </w:r>
    </w:p>
    <w:p w:rsidR="00B06DA8" w:rsidRDefault="00666688" w:rsidP="0066668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своевременно заполнять </w:t>
      </w:r>
      <w:r w:rsidR="00B06DA8" w:rsidRP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электронный </w:t>
      </w:r>
      <w:r w:rsidRP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</w:t>
      </w:r>
      <w:r w:rsidR="006B362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ьтатах промежуточной аттестации.</w:t>
      </w:r>
      <w:r w:rsidRP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5.7. </w:t>
      </w:r>
      <w:ins w:id="6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Классный руководитель обязан:</w:t>
        </w:r>
      </w:ins>
    </w:p>
    <w:p w:rsidR="00990C16" w:rsidRDefault="00666688" w:rsidP="00232D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поддерживать контакт с обучающимися и родителями, выявлять особенности обучающи</w:t>
      </w:r>
      <w:r w:rsidR="00990C16"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хся и состояние здоровья</w:t>
      </w:r>
      <w:r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детей; при необходимости обращаться к администрации </w:t>
      </w:r>
      <w:r w:rsid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школы;</w:t>
      </w:r>
    </w:p>
    <w:p w:rsidR="00666688" w:rsidRPr="00990C16" w:rsidRDefault="00666688" w:rsidP="00232DD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сведения об обучающемся, находящемся на индивидуальном обучении, в классный</w:t>
      </w:r>
      <w:r w:rsidR="00B06DA8"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электронный</w:t>
      </w:r>
      <w:r w:rsidRP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журнал.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5.8. </w:t>
      </w:r>
      <w:ins w:id="7" w:author="Unknown">
        <w:r w:rsidRPr="0066668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Администрация обязана:</w:t>
        </w:r>
      </w:ins>
    </w:p>
    <w:p w:rsidR="00666688" w:rsidRPr="00666688" w:rsidRDefault="00666688" w:rsidP="00666688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</w:t>
      </w:r>
    </w:p>
    <w:p w:rsidR="00666688" w:rsidRPr="00666688" w:rsidRDefault="00666688" w:rsidP="00666688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составлять и согласовывать с учителями, обучающими ребенка, и родителями расписание занятий;</w:t>
      </w:r>
    </w:p>
    <w:p w:rsidR="00666688" w:rsidRPr="00666688" w:rsidRDefault="00666688" w:rsidP="00666688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666688" w:rsidRPr="00666688" w:rsidRDefault="00666688" w:rsidP="00666688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контролировать выполнение учебных программ, аттестацию обучающихся, оформление документации не реже 1 раза в четверть;</w:t>
      </w:r>
    </w:p>
    <w:p w:rsidR="00666688" w:rsidRPr="00666688" w:rsidRDefault="00666688" w:rsidP="00666688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обеспечивать своевременный подбор и замену учителей.</w:t>
      </w: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6. Оформление </w:t>
      </w:r>
      <w:r w:rsidR="00B06DA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электронного </w:t>
      </w: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журнала индивидуальных занятий</w:t>
      </w:r>
    </w:p>
    <w:p w:rsidR="00773F9B" w:rsidRDefault="00666688" w:rsidP="00773F9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6.1. </w:t>
      </w:r>
      <w:r w:rsidR="00773F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каждого ребенка, обучающегося на дому, заводится отдельный электронный журнал, в котором на страницах учебных предметов учителями-предметниками заполняются проведенные уроки, темы, домашние задания и выставляются текущие, четвертные (полугодовые) и годовые отметки.</w:t>
      </w:r>
    </w:p>
    <w:p w:rsidR="00773F9B" w:rsidRDefault="00773F9B" w:rsidP="00773F9B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6.2. 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Оформление </w:t>
      </w:r>
      <w:r w:rsid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электронного 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журнала индивидуальных занятий производится на основании Положения 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 электронном журнале.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proofErr w:type="gramStart"/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классных </w:t>
      </w:r>
      <w:r w:rsid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электронных 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журналах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в чей контингент зачислен обучающийся на дому,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proofErr w:type="spellEnd"/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предметных ст</w:t>
      </w:r>
      <w:r w:rsid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раницах у обучающихся на дому</w:t>
      </w:r>
      <w:r w:rsidR="00666688"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выставляются только четвертные, полугодовые, годовые, итоговые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отметки</w:t>
      </w:r>
      <w:r w:rsidR="00B06DA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proofErr w:type="gramEnd"/>
    </w:p>
    <w:p w:rsidR="00666688" w:rsidRPr="00666688" w:rsidRDefault="00BD1141" w:rsidP="0066668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6.3. </w:t>
      </w:r>
      <w:r w:rsidR="00773F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Индивидуальный э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лектронный журнал обучающегося 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дому распечатывается в конце учебного года и подготавливается к сдаче в архив.</w:t>
      </w:r>
    </w:p>
    <w:p w:rsidR="00666688" w:rsidRPr="00666688" w:rsidRDefault="00666688" w:rsidP="0066668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6668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66668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об организации </w:t>
      </w:r>
      <w:r w:rsidR="00BD114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индивидуального обучения </w:t>
      </w:r>
      <w:r w:rsidRPr="0066668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детей на дому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</w:t>
      </w:r>
      <w:r w:rsid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7.3. Положение об организации </w:t>
      </w:r>
      <w:r w:rsidR="00990C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индивидуального обучения 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детей на дому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6668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66688" w:rsidRPr="00666688" w:rsidRDefault="00666688" w:rsidP="0066668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666688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7016C8" w:rsidRDefault="007016C8"/>
    <w:sectPr w:rsidR="0070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E18"/>
    <w:multiLevelType w:val="multilevel"/>
    <w:tmpl w:val="BE9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5E67DA"/>
    <w:multiLevelType w:val="multilevel"/>
    <w:tmpl w:val="D3C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00182D"/>
    <w:multiLevelType w:val="multilevel"/>
    <w:tmpl w:val="708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E3CAC"/>
    <w:multiLevelType w:val="multilevel"/>
    <w:tmpl w:val="8AB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3D3EA7"/>
    <w:multiLevelType w:val="multilevel"/>
    <w:tmpl w:val="837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7D45AD"/>
    <w:multiLevelType w:val="multilevel"/>
    <w:tmpl w:val="714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5A5DF5"/>
    <w:multiLevelType w:val="multilevel"/>
    <w:tmpl w:val="99D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C5F66"/>
    <w:multiLevelType w:val="multilevel"/>
    <w:tmpl w:val="48B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BB7502"/>
    <w:multiLevelType w:val="multilevel"/>
    <w:tmpl w:val="3C9A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11380B"/>
    <w:multiLevelType w:val="multilevel"/>
    <w:tmpl w:val="86E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19595B"/>
    <w:multiLevelType w:val="multilevel"/>
    <w:tmpl w:val="92E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21ED0"/>
    <w:multiLevelType w:val="multilevel"/>
    <w:tmpl w:val="8820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D"/>
    <w:rsid w:val="00192F75"/>
    <w:rsid w:val="00235B60"/>
    <w:rsid w:val="00666688"/>
    <w:rsid w:val="006B362E"/>
    <w:rsid w:val="006D3D0F"/>
    <w:rsid w:val="007016C8"/>
    <w:rsid w:val="00773F9B"/>
    <w:rsid w:val="008853BD"/>
    <w:rsid w:val="00990C16"/>
    <w:rsid w:val="00B06DA8"/>
    <w:rsid w:val="00BD1141"/>
    <w:rsid w:val="00C042FE"/>
    <w:rsid w:val="00D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66688"/>
  </w:style>
  <w:style w:type="character" w:customStyle="1" w:styleId="field-content">
    <w:name w:val="field-content"/>
    <w:basedOn w:val="a0"/>
    <w:rsid w:val="00666688"/>
  </w:style>
  <w:style w:type="character" w:styleId="a3">
    <w:name w:val="Hyperlink"/>
    <w:basedOn w:val="a0"/>
    <w:uiPriority w:val="99"/>
    <w:semiHidden/>
    <w:unhideWhenUsed/>
    <w:rsid w:val="00666688"/>
    <w:rPr>
      <w:color w:val="0000FF"/>
      <w:u w:val="single"/>
    </w:rPr>
  </w:style>
  <w:style w:type="character" w:customStyle="1" w:styleId="uc-price">
    <w:name w:val="uc-price"/>
    <w:basedOn w:val="a0"/>
    <w:rsid w:val="006666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6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66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6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66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688"/>
    <w:rPr>
      <w:i/>
      <w:iCs/>
    </w:rPr>
  </w:style>
  <w:style w:type="character" w:customStyle="1" w:styleId="text-download">
    <w:name w:val="text-download"/>
    <w:basedOn w:val="a0"/>
    <w:rsid w:val="00666688"/>
  </w:style>
  <w:style w:type="character" w:styleId="a6">
    <w:name w:val="Strong"/>
    <w:basedOn w:val="a0"/>
    <w:uiPriority w:val="22"/>
    <w:qFormat/>
    <w:rsid w:val="00666688"/>
    <w:rPr>
      <w:b/>
      <w:bCs/>
    </w:rPr>
  </w:style>
  <w:style w:type="character" w:customStyle="1" w:styleId="uscl-over-counter">
    <w:name w:val="uscl-over-counter"/>
    <w:basedOn w:val="a0"/>
    <w:rsid w:val="00666688"/>
  </w:style>
  <w:style w:type="paragraph" w:styleId="a7">
    <w:name w:val="List Paragraph"/>
    <w:basedOn w:val="a"/>
    <w:uiPriority w:val="34"/>
    <w:qFormat/>
    <w:rsid w:val="006D3D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66688"/>
  </w:style>
  <w:style w:type="character" w:customStyle="1" w:styleId="field-content">
    <w:name w:val="field-content"/>
    <w:basedOn w:val="a0"/>
    <w:rsid w:val="00666688"/>
  </w:style>
  <w:style w:type="character" w:styleId="a3">
    <w:name w:val="Hyperlink"/>
    <w:basedOn w:val="a0"/>
    <w:uiPriority w:val="99"/>
    <w:semiHidden/>
    <w:unhideWhenUsed/>
    <w:rsid w:val="00666688"/>
    <w:rPr>
      <w:color w:val="0000FF"/>
      <w:u w:val="single"/>
    </w:rPr>
  </w:style>
  <w:style w:type="character" w:customStyle="1" w:styleId="uc-price">
    <w:name w:val="uc-price"/>
    <w:basedOn w:val="a0"/>
    <w:rsid w:val="006666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6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66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6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66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6688"/>
    <w:rPr>
      <w:i/>
      <w:iCs/>
    </w:rPr>
  </w:style>
  <w:style w:type="character" w:customStyle="1" w:styleId="text-download">
    <w:name w:val="text-download"/>
    <w:basedOn w:val="a0"/>
    <w:rsid w:val="00666688"/>
  </w:style>
  <w:style w:type="character" w:styleId="a6">
    <w:name w:val="Strong"/>
    <w:basedOn w:val="a0"/>
    <w:uiPriority w:val="22"/>
    <w:qFormat/>
    <w:rsid w:val="00666688"/>
    <w:rPr>
      <w:b/>
      <w:bCs/>
    </w:rPr>
  </w:style>
  <w:style w:type="character" w:customStyle="1" w:styleId="uscl-over-counter">
    <w:name w:val="uscl-over-counter"/>
    <w:basedOn w:val="a0"/>
    <w:rsid w:val="00666688"/>
  </w:style>
  <w:style w:type="paragraph" w:styleId="a7">
    <w:name w:val="List Paragraph"/>
    <w:basedOn w:val="a"/>
    <w:uiPriority w:val="34"/>
    <w:qFormat/>
    <w:rsid w:val="006D3D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9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5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1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8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2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90834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4439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44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6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Zam_Dir_9_klass</cp:lastModifiedBy>
  <cp:revision>4</cp:revision>
  <cp:lastPrinted>2024-11-07T12:53:00Z</cp:lastPrinted>
  <dcterms:created xsi:type="dcterms:W3CDTF">2024-10-25T11:11:00Z</dcterms:created>
  <dcterms:modified xsi:type="dcterms:W3CDTF">2024-11-07T12:54:00Z</dcterms:modified>
</cp:coreProperties>
</file>